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8F8B" w14:textId="647CA0EB" w:rsidR="00C313CD" w:rsidRDefault="00C313CD" w:rsidP="00C313CD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X="-1179" w:tblpY="79"/>
        <w:tblW w:w="5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9"/>
      </w:tblGrid>
      <w:tr w:rsidR="00C313CD" w:rsidRPr="008B311D" w14:paraId="1C5869BB" w14:textId="77777777" w:rsidTr="00C313CD">
        <w:trPr>
          <w:trHeight w:val="8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D66E75" w14:textId="685D8FB9" w:rsidR="00C313CD" w:rsidRPr="00E12F80" w:rsidRDefault="00C313CD" w:rsidP="008B311D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3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43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расторжение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договора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банковского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счета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закрытие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счета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43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43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r w:rsidRPr="00D43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43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Банк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»</w:t>
            </w:r>
            <w:r w:rsidR="00E12F80"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E1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Application for</w:t>
            </w:r>
            <w:r w:rsidR="00E12F80" w:rsidRP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termination</w:t>
            </w:r>
            <w:r w:rsidR="00E12F80" w:rsidRP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of</w:t>
            </w:r>
            <w:r w:rsidRP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bank account </w:t>
            </w:r>
            <w:r w:rsid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agreement and for closing an account </w:t>
            </w:r>
            <w:r w:rsidRPr="00E12F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with JSC “MB Bank”</w:t>
            </w:r>
          </w:p>
        </w:tc>
      </w:tr>
    </w:tbl>
    <w:tbl>
      <w:tblPr>
        <w:tblStyle w:val="a3"/>
        <w:tblW w:w="1102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643"/>
        <w:gridCol w:w="3378"/>
      </w:tblGrid>
      <w:tr w:rsidR="00C313CD" w:rsidRPr="006B5F05" w14:paraId="44E2CE40" w14:textId="77777777" w:rsidTr="00C313CD">
        <w:trPr>
          <w:trHeight w:val="693"/>
        </w:trPr>
        <w:tc>
          <w:tcPr>
            <w:tcW w:w="11021" w:type="dxa"/>
            <w:gridSpan w:val="2"/>
          </w:tcPr>
          <w:p w14:paraId="06DCDBB7" w14:textId="77777777" w:rsidR="00C313CD" w:rsidRPr="00D434A3" w:rsidRDefault="00C313CD" w:rsidP="00387DD9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Регистрационные данные клиента-юридического лица</w:t>
            </w:r>
          </w:p>
          <w:p w14:paraId="61E5B878" w14:textId="77777777" w:rsidR="00C313CD" w:rsidRPr="001D32A8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Registration data of the customer - legal entity</w:t>
            </w:r>
          </w:p>
        </w:tc>
      </w:tr>
      <w:tr w:rsidR="00C313CD" w:rsidRPr="001D32A8" w14:paraId="11278F95" w14:textId="77777777" w:rsidTr="00C313CD">
        <w:trPr>
          <w:trHeight w:val="339"/>
        </w:trPr>
        <w:tc>
          <w:tcPr>
            <w:tcW w:w="7643" w:type="dxa"/>
          </w:tcPr>
          <w:p w14:paraId="4C0F545A" w14:textId="77777777" w:rsidR="00C313CD" w:rsidRPr="001D32A8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name</w:t>
            </w:r>
          </w:p>
        </w:tc>
        <w:tc>
          <w:tcPr>
            <w:tcW w:w="3378" w:type="dxa"/>
          </w:tcPr>
          <w:p w14:paraId="0323D824" w14:textId="31E99F28" w:rsidR="00C313CD" w:rsidRPr="005B6051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C313CD" w:rsidRPr="005B6051" w14:paraId="1DD08144" w14:textId="77777777" w:rsidTr="00C313CD">
        <w:trPr>
          <w:trHeight w:val="693"/>
        </w:trPr>
        <w:tc>
          <w:tcPr>
            <w:tcW w:w="7643" w:type="dxa"/>
          </w:tcPr>
          <w:p w14:paraId="35BC0AF1" w14:textId="77777777" w:rsidR="00C313CD" w:rsidRPr="006028AD" w:rsidRDefault="00C313CD" w:rsidP="00387DD9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AD">
              <w:rPr>
                <w:rFonts w:ascii="Times New Roman" w:hAnsi="Times New Roman"/>
                <w:sz w:val="24"/>
                <w:szCs w:val="24"/>
              </w:rPr>
              <w:t>ОГРН или рег. номер (для нерезидента)/</w:t>
            </w:r>
          </w:p>
          <w:p w14:paraId="09FC98CB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24"/>
                <w:szCs w:val="24"/>
                <w:lang w:val="en-US"/>
              </w:rPr>
              <w:t>OGRN (PSRN) or reg. number (for non-resident)</w:t>
            </w:r>
          </w:p>
        </w:tc>
        <w:tc>
          <w:tcPr>
            <w:tcW w:w="3378" w:type="dxa"/>
          </w:tcPr>
          <w:p w14:paraId="3A7E6409" w14:textId="6A8B7D3F" w:rsidR="00C313CD" w:rsidRPr="005B6051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</w:pPr>
          </w:p>
        </w:tc>
      </w:tr>
      <w:tr w:rsidR="00C313CD" w:rsidRPr="005B6051" w14:paraId="7FA14F54" w14:textId="77777777" w:rsidTr="00C313CD">
        <w:trPr>
          <w:trHeight w:val="411"/>
        </w:trPr>
        <w:tc>
          <w:tcPr>
            <w:tcW w:w="7643" w:type="dxa"/>
          </w:tcPr>
          <w:p w14:paraId="62FBD8EE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  <w:r w:rsidRPr="00032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/Taxpayer Identification Number (TIN)</w:t>
            </w:r>
          </w:p>
        </w:tc>
        <w:tc>
          <w:tcPr>
            <w:tcW w:w="3378" w:type="dxa"/>
          </w:tcPr>
          <w:p w14:paraId="72BE0A62" w14:textId="0450D12D" w:rsidR="00C313CD" w:rsidRPr="005B6051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</w:pPr>
          </w:p>
        </w:tc>
      </w:tr>
      <w:tr w:rsidR="00C313CD" w:rsidRPr="006B5F05" w14:paraId="45D54126" w14:textId="77777777" w:rsidTr="00C313CD">
        <w:trPr>
          <w:trHeight w:val="693"/>
        </w:trPr>
        <w:tc>
          <w:tcPr>
            <w:tcW w:w="7643" w:type="dxa"/>
          </w:tcPr>
          <w:p w14:paraId="6A6D41EC" w14:textId="77777777" w:rsidR="00C313CD" w:rsidRPr="006028AD" w:rsidRDefault="00C313CD" w:rsidP="00387DD9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AD">
              <w:rPr>
                <w:rFonts w:ascii="Times New Roman" w:hAnsi="Times New Roman"/>
                <w:color w:val="000000"/>
                <w:sz w:val="24"/>
                <w:szCs w:val="24"/>
              </w:rPr>
              <w:t>Адрес в пределах места нахождения/</w:t>
            </w:r>
          </w:p>
          <w:p w14:paraId="7C86F709" w14:textId="77777777" w:rsidR="00C313CD" w:rsidRPr="001D32A8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1E70BE">
              <w:rPr>
                <w:rFonts w:ascii="Times New Roman" w:hAnsi="Times New Roman"/>
                <w:color w:val="000000"/>
                <w:sz w:val="24"/>
              </w:rPr>
              <w:t>Address within location</w:t>
            </w:r>
          </w:p>
        </w:tc>
        <w:tc>
          <w:tcPr>
            <w:tcW w:w="3378" w:type="dxa"/>
          </w:tcPr>
          <w:p w14:paraId="60C02195" w14:textId="2B75656B" w:rsidR="00C313CD" w:rsidRPr="001D32A8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C313CD" w:rsidRPr="001D32A8" w14:paraId="178D8E77" w14:textId="77777777" w:rsidTr="00C313CD">
        <w:trPr>
          <w:trHeight w:val="693"/>
        </w:trPr>
        <w:tc>
          <w:tcPr>
            <w:tcW w:w="11021" w:type="dxa"/>
            <w:gridSpan w:val="2"/>
          </w:tcPr>
          <w:p w14:paraId="2131177D" w14:textId="77777777" w:rsidR="00C313CD" w:rsidRPr="00D434A3" w:rsidRDefault="00C313CD" w:rsidP="00387DD9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Персональные данные Клиента-индивидуального предпринимателя</w:t>
            </w:r>
          </w:p>
          <w:p w14:paraId="735ED13A" w14:textId="77777777" w:rsidR="00C313CD" w:rsidRPr="001D32A8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Personal data of the Customer - individual entrepreneur</w:t>
            </w:r>
          </w:p>
        </w:tc>
      </w:tr>
      <w:tr w:rsidR="00C313CD" w:rsidRPr="001D32A8" w14:paraId="7363E82E" w14:textId="77777777" w:rsidTr="00C313CD">
        <w:trPr>
          <w:trHeight w:val="295"/>
        </w:trPr>
        <w:tc>
          <w:tcPr>
            <w:tcW w:w="7643" w:type="dxa"/>
          </w:tcPr>
          <w:p w14:paraId="2C9F3064" w14:textId="77777777" w:rsidR="00C313CD" w:rsidRPr="001D32A8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surname</w:t>
            </w:r>
          </w:p>
        </w:tc>
        <w:tc>
          <w:tcPr>
            <w:tcW w:w="3378" w:type="dxa"/>
          </w:tcPr>
          <w:p w14:paraId="721038E7" w14:textId="51C08AF1" w:rsidR="00C313CD" w:rsidRPr="005B6051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18"/>
                <w:szCs w:val="18"/>
                <w:lang w:eastAsia="ru-RU"/>
              </w:rPr>
            </w:pPr>
          </w:p>
        </w:tc>
      </w:tr>
      <w:tr w:rsidR="00C313CD" w:rsidRPr="001D32A8" w14:paraId="07CD4642" w14:textId="77777777" w:rsidTr="00C313CD">
        <w:trPr>
          <w:trHeight w:val="413"/>
        </w:trPr>
        <w:tc>
          <w:tcPr>
            <w:tcW w:w="7643" w:type="dxa"/>
          </w:tcPr>
          <w:p w14:paraId="5ACF2D10" w14:textId="77777777" w:rsidR="00C313CD" w:rsidRPr="001D32A8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Имя/name</w:t>
            </w:r>
          </w:p>
        </w:tc>
        <w:tc>
          <w:tcPr>
            <w:tcW w:w="3378" w:type="dxa"/>
          </w:tcPr>
          <w:p w14:paraId="59009E7F" w14:textId="629F2DEB" w:rsidR="00C313CD" w:rsidRPr="005B6051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18"/>
                <w:szCs w:val="18"/>
                <w:lang w:eastAsia="ru-RU"/>
              </w:rPr>
            </w:pPr>
          </w:p>
        </w:tc>
      </w:tr>
      <w:tr w:rsidR="00C313CD" w:rsidRPr="006B5F05" w14:paraId="6AAE4E4F" w14:textId="77777777" w:rsidTr="00C313CD">
        <w:trPr>
          <w:trHeight w:val="693"/>
        </w:trPr>
        <w:tc>
          <w:tcPr>
            <w:tcW w:w="7643" w:type="dxa"/>
          </w:tcPr>
          <w:p w14:paraId="690CF677" w14:textId="77777777" w:rsidR="00C313CD" w:rsidRDefault="00C313CD" w:rsidP="00387DD9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Отчество (при наличии)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14:paraId="31581EAE" w14:textId="77777777" w:rsidR="00C313CD" w:rsidRPr="001D32A8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Patronymic (if available)</w:t>
            </w:r>
          </w:p>
        </w:tc>
        <w:tc>
          <w:tcPr>
            <w:tcW w:w="3378" w:type="dxa"/>
          </w:tcPr>
          <w:p w14:paraId="1C9DBED2" w14:textId="0FB17F91" w:rsidR="00C313CD" w:rsidRPr="005B6051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18"/>
                <w:szCs w:val="18"/>
                <w:lang w:eastAsia="ru-RU"/>
              </w:rPr>
            </w:pPr>
          </w:p>
        </w:tc>
      </w:tr>
      <w:tr w:rsidR="00C313CD" w:rsidRPr="005B6051" w14:paraId="1F94B1AF" w14:textId="77777777" w:rsidTr="00C313CD">
        <w:trPr>
          <w:trHeight w:val="287"/>
        </w:trPr>
        <w:tc>
          <w:tcPr>
            <w:tcW w:w="7643" w:type="dxa"/>
          </w:tcPr>
          <w:p w14:paraId="3BFF2C9A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  <w:r w:rsidRPr="00032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/Taxpayer Identification Number (TIN)</w:t>
            </w:r>
          </w:p>
        </w:tc>
        <w:tc>
          <w:tcPr>
            <w:tcW w:w="3378" w:type="dxa"/>
          </w:tcPr>
          <w:p w14:paraId="475EEC1B" w14:textId="2777A66F" w:rsidR="00C313CD" w:rsidRPr="005B6051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</w:pPr>
          </w:p>
        </w:tc>
      </w:tr>
      <w:tr w:rsidR="00C313CD" w:rsidRPr="005B6051" w14:paraId="57FB1F3C" w14:textId="77777777" w:rsidTr="00C313CD">
        <w:trPr>
          <w:trHeight w:val="693"/>
        </w:trPr>
        <w:tc>
          <w:tcPr>
            <w:tcW w:w="7643" w:type="dxa"/>
          </w:tcPr>
          <w:p w14:paraId="2671534D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ОГРНИП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032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Principal state registration number of an individual entrepreneur (OGRNIP)</w:t>
            </w:r>
          </w:p>
        </w:tc>
        <w:tc>
          <w:tcPr>
            <w:tcW w:w="3378" w:type="dxa"/>
          </w:tcPr>
          <w:p w14:paraId="64958ACF" w14:textId="3438B21D" w:rsidR="00C313CD" w:rsidRPr="005B6051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</w:pPr>
          </w:p>
        </w:tc>
      </w:tr>
      <w:tr w:rsidR="00C313CD" w:rsidRPr="008B311D" w14:paraId="343B4FEB" w14:textId="77777777" w:rsidTr="00C313CD">
        <w:trPr>
          <w:trHeight w:val="1550"/>
        </w:trPr>
        <w:tc>
          <w:tcPr>
            <w:tcW w:w="11021" w:type="dxa"/>
            <w:gridSpan w:val="2"/>
          </w:tcPr>
          <w:p w14:paraId="57EA1A2F" w14:textId="3378C76C" w:rsidR="00C313CD" w:rsidRPr="006028AD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bookmarkStart w:id="0" w:name="_Hlk104565069"/>
            <w:r w:rsidRPr="006028A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Просим Вас расторгнуть</w:t>
            </w:r>
            <w:r w:rsidRPr="006028A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договор банковского счета   №_____________</w:t>
            </w:r>
            <w:r w:rsidR="0036703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от</w:t>
            </w:r>
            <w:r w:rsidRPr="006028A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______________</w:t>
            </w:r>
          </w:p>
          <w:p w14:paraId="4AFB71AA" w14:textId="528E849E" w:rsidR="00C313CD" w:rsidRPr="008B311D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03281F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You are kindly requested to terminate bank account agreement</w:t>
            </w:r>
            <w:r w:rsidR="00367035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 xml:space="preserve"> No. </w:t>
            </w:r>
            <w:r w:rsidR="00367035" w:rsidRPr="008B311D">
              <w:rPr>
                <w:rFonts w:ascii="Times New Roman" w:hAnsi="Times New Roman"/>
                <w:b/>
                <w:i/>
                <w:sz w:val="18"/>
                <w:szCs w:val="18"/>
              </w:rPr>
              <w:t>_________</w:t>
            </w:r>
            <w:r w:rsidR="00367035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dated</w:t>
            </w:r>
            <w:r w:rsidR="00367035" w:rsidRPr="008B311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___________ </w:t>
            </w:r>
            <w:r w:rsidRPr="008B311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 </w:t>
            </w:r>
            <w:r w:rsidRPr="008B311D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2B445283" w14:textId="77777777" w:rsidR="00C313CD" w:rsidRPr="00E12F80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8F304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закрыть</w:t>
            </w:r>
            <w:r w:rsidRPr="00E12F80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/ </w:t>
            </w:r>
            <w:r w:rsidRPr="0003281F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US"/>
              </w:rPr>
              <w:t>close</w:t>
            </w:r>
            <w:r w:rsidRPr="00E12F80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771E3790" w14:textId="7E15C871" w:rsidR="00C313CD" w:rsidRPr="000F62AC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С</w:t>
            </w:r>
            <w:r w:rsidRPr="008F304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чет</w:t>
            </w:r>
            <w:r w:rsidRPr="000F62A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№/</w:t>
            </w:r>
            <w:r w:rsidRPr="0003281F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US"/>
              </w:rPr>
              <w:t>Account</w:t>
            </w:r>
            <w:r w:rsidRPr="000F62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03281F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US"/>
              </w:rPr>
              <w:t>No</w:t>
            </w:r>
            <w:r w:rsidRPr="000F62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.:</w:t>
            </w:r>
            <w:r w:rsidR="005B6051" w:rsidRPr="000F62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0F62AC" w:rsidRPr="000F62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Ind w:w="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C313CD" w:rsidRPr="000F62AC" w14:paraId="303CB75D" w14:textId="77777777" w:rsidTr="00387DD9">
              <w:trPr>
                <w:trHeight w:val="279"/>
              </w:trPr>
              <w:tc>
                <w:tcPr>
                  <w:tcW w:w="464" w:type="dxa"/>
                  <w:vAlign w:val="center"/>
                </w:tcPr>
                <w:p w14:paraId="5D46968E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780AC08A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4F89711B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66C50620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2F88FA5A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34F92AC8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55EB1D90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37D9EE29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3E92745C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1386C29E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33E4EF08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70B2D241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17390B57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0274C8AC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55432D93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0D383800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40C90914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7B6E1D21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4A606529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6F15BE91" w14:textId="77777777" w:rsidR="00C313CD" w:rsidRPr="000F62AC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</w:tr>
          </w:tbl>
          <w:p w14:paraId="245339D6" w14:textId="77777777" w:rsidR="00C313CD" w:rsidRPr="000F62AC" w:rsidRDefault="00C313CD" w:rsidP="00387D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highlight w:val="yellow"/>
                <w:lang w:eastAsia="ru-RU"/>
              </w:rPr>
            </w:pPr>
          </w:p>
          <w:p w14:paraId="27DE926C" w14:textId="77777777" w:rsidR="00C313CD" w:rsidRPr="006028AD" w:rsidRDefault="00C313CD" w:rsidP="00387DD9">
            <w:pPr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028A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Остаток денежных средств в сумме/</w:t>
            </w:r>
          </w:p>
          <w:p w14:paraId="20A3FE3F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Cash balance in the amount of _________________________________________________________________</w:t>
            </w:r>
          </w:p>
          <w:p w14:paraId="4E5D7587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left="34" w:right="-341" w:hanging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(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указать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сумму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цифрами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прописью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соответствующей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валюте</w:t>
            </w:r>
            <w:r w:rsidRPr="0003281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/ specify the amount of the currency in figures and words)</w:t>
            </w:r>
          </w:p>
          <w:p w14:paraId="7272902F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left="34" w:right="-341" w:hanging="3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  <w:p w14:paraId="30125A9A" w14:textId="77777777" w:rsidR="00C313CD" w:rsidRPr="006028AD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028A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Счет №/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Account</w:t>
            </w:r>
            <w:r w:rsidRPr="006028AD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No</w:t>
            </w:r>
            <w:r w:rsidRPr="006028AD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.:</w:t>
            </w:r>
          </w:p>
          <w:tbl>
            <w:tblPr>
              <w:tblW w:w="0" w:type="auto"/>
              <w:tblInd w:w="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C313CD" w:rsidRPr="006028AD" w14:paraId="6A1E0BE7" w14:textId="77777777" w:rsidTr="00387DD9">
              <w:trPr>
                <w:trHeight w:val="279"/>
              </w:trPr>
              <w:tc>
                <w:tcPr>
                  <w:tcW w:w="464" w:type="dxa"/>
                  <w:vAlign w:val="center"/>
                </w:tcPr>
                <w:p w14:paraId="4B2AA5C7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3E26A959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6C3B7DF1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415B72BF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6C4DEE50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04BC669B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4AB8FF61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362A197C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08207D72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61793842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02701E83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224F3599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53C7F64A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39405F35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7591446D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60FAF112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15FF39E6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7B5CF7C8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389A9B95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1E4F7A93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</w:tr>
          </w:tbl>
          <w:p w14:paraId="1DBB8718" w14:textId="77777777" w:rsidR="00C313CD" w:rsidRPr="006028AD" w:rsidRDefault="00C313CD" w:rsidP="00387D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highlight w:val="yellow"/>
                <w:lang w:eastAsia="ru-RU"/>
              </w:rPr>
            </w:pPr>
          </w:p>
          <w:p w14:paraId="3E3A65F5" w14:textId="77777777" w:rsidR="00C313CD" w:rsidRPr="006028AD" w:rsidRDefault="00C313CD" w:rsidP="00387DD9">
            <w:pPr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028A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Остаток денежных средств в сумме/</w:t>
            </w:r>
          </w:p>
          <w:p w14:paraId="6166315B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Cash balance in the amount of _________________________________________________________________</w:t>
            </w:r>
          </w:p>
          <w:p w14:paraId="28806998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left="34" w:right="-341" w:hanging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(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указать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сумму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цифрами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прописью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соответствующей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валюте</w:t>
            </w:r>
            <w:r w:rsidRPr="0003281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/ specify the amount of the currency in figures and words)</w:t>
            </w:r>
          </w:p>
          <w:p w14:paraId="615FB785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left="34" w:right="-341" w:hanging="3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  <w:p w14:paraId="30105836" w14:textId="77777777" w:rsidR="00C313CD" w:rsidRPr="006028AD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right="-3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028A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Счет №/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Account</w:t>
            </w:r>
            <w:r w:rsidRPr="006028AD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No</w:t>
            </w:r>
            <w:r w:rsidRPr="006028AD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.:</w:t>
            </w:r>
          </w:p>
          <w:tbl>
            <w:tblPr>
              <w:tblW w:w="0" w:type="auto"/>
              <w:tblInd w:w="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C313CD" w:rsidRPr="006028AD" w14:paraId="159C5143" w14:textId="77777777" w:rsidTr="00387DD9">
              <w:trPr>
                <w:trHeight w:val="279"/>
              </w:trPr>
              <w:tc>
                <w:tcPr>
                  <w:tcW w:w="464" w:type="dxa"/>
                  <w:vAlign w:val="center"/>
                </w:tcPr>
                <w:p w14:paraId="7E14E2DC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02500A8F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53B1D482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683260C9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6FB7DC87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7B941B41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7BE68253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552291C7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2A3F613A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5C81B10E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76724EC2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1A445F2A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4C039D4F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41B6AB61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17D96D40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0B40EEE5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551974F9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4CA94D9F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1613AC73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65" w:type="dxa"/>
                  <w:vAlign w:val="center"/>
                </w:tcPr>
                <w:p w14:paraId="0BCB6989" w14:textId="77777777" w:rsidR="00C313CD" w:rsidRPr="006028AD" w:rsidRDefault="00C313CD" w:rsidP="00387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ru-RU"/>
                    </w:rPr>
                  </w:pPr>
                </w:p>
              </w:tc>
            </w:tr>
          </w:tbl>
          <w:p w14:paraId="28E63C6D" w14:textId="77777777" w:rsidR="00C313CD" w:rsidRPr="006028AD" w:rsidRDefault="00C313CD" w:rsidP="00387D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highlight w:val="yellow"/>
                <w:lang w:eastAsia="ru-RU"/>
              </w:rPr>
            </w:pPr>
          </w:p>
          <w:p w14:paraId="23A8E735" w14:textId="77777777" w:rsidR="00C313CD" w:rsidRPr="006028AD" w:rsidRDefault="00C313CD" w:rsidP="00387DD9">
            <w:pPr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028A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Остаток денежных средств в сумме/</w:t>
            </w:r>
          </w:p>
          <w:p w14:paraId="21BAAC48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Cash balance in the amount of _________________________________________________________________</w:t>
            </w:r>
          </w:p>
          <w:p w14:paraId="116FF956" w14:textId="77777777" w:rsidR="00C313CD" w:rsidRPr="0003281F" w:rsidRDefault="00C313CD" w:rsidP="00387DD9">
            <w:pPr>
              <w:widowControl w:val="0"/>
              <w:tabs>
                <w:tab w:val="left" w:pos="1451"/>
                <w:tab w:val="left" w:pos="6096"/>
              </w:tabs>
              <w:autoSpaceDE w:val="0"/>
              <w:autoSpaceDN w:val="0"/>
              <w:ind w:left="34" w:right="-341" w:hanging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(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указать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сумму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цифрами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прописью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соответствующей</w:t>
            </w:r>
            <w:r w:rsidRPr="000328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валюте</w:t>
            </w:r>
            <w:r w:rsidRPr="0003281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/ specify the amount of the currency in figures and words)</w:t>
            </w:r>
          </w:p>
          <w:p w14:paraId="0FBD0E0B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подтверждаем</w:t>
            </w:r>
            <w:r w:rsidRPr="0003281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/ </w:t>
            </w:r>
            <w:r w:rsidRPr="0003281F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confirmed.</w:t>
            </w:r>
          </w:p>
          <w:p w14:paraId="62D07F81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 xml:space="preserve"> </w:t>
            </w:r>
          </w:p>
          <w:p w14:paraId="73B86AF3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8F304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Денежная</w:t>
            </w:r>
            <w:r w:rsidRPr="0003281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чековая</w:t>
            </w:r>
            <w:r w:rsidRPr="0003281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книжка</w:t>
            </w:r>
            <w:r w:rsidRPr="0003281F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 xml:space="preserve"> / A cheque book</w:t>
            </w:r>
          </w:p>
          <w:p w14:paraId="04EBEC7C" w14:textId="77777777" w:rsidR="00C313CD" w:rsidRPr="008B311D" w:rsidRDefault="00C313CD" w:rsidP="00387D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F06F"/>
            </w:r>
            <w:r w:rsidRPr="008B311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выдавалась</w:t>
            </w:r>
            <w:r w:rsidRPr="008B311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not issued</w:t>
            </w:r>
          </w:p>
          <w:p w14:paraId="69DBFC6E" w14:textId="22AD5801" w:rsidR="00C313CD" w:rsidRPr="008B311D" w:rsidRDefault="00C313CD" w:rsidP="00387DD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B311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F06F"/>
            </w:r>
            <w:r w:rsidRPr="008B311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02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неиспользованными</w:t>
            </w:r>
            <w:r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02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денежными</w:t>
            </w:r>
            <w:r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02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чеками</w:t>
            </w:r>
            <w:r w:rsidRPr="008B311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№____________</w:t>
            </w:r>
            <w:r w:rsidRPr="00602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№_____________ </w:t>
            </w:r>
            <w:r w:rsidRPr="00602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сдаем</w:t>
            </w:r>
            <w:r w:rsidR="00367035"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/ </w:t>
            </w:r>
            <w:r w:rsidR="003670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with</w:t>
            </w:r>
            <w:r w:rsidR="00367035"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3670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unused</w:t>
            </w:r>
            <w:r w:rsidR="00367035"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3670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monetary</w:t>
            </w:r>
            <w:r w:rsidR="00367035"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3670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cheques</w:t>
            </w:r>
            <w:r w:rsidR="00367035"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3670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from</w:t>
            </w:r>
            <w:r w:rsidR="00367035"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3670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</w:t>
            </w:r>
            <w:r w:rsidR="00367035"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  <w:r w:rsidR="003670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____to No. _______ is returned</w:t>
            </w:r>
            <w:r w:rsidR="00367035" w:rsidRPr="008B31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</w:p>
          <w:p w14:paraId="376FE852" w14:textId="77777777" w:rsidR="00C313CD" w:rsidRPr="008B311D" w:rsidRDefault="00C313CD" w:rsidP="00387D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Денежные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средства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после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удержания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комиссии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согласно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Тарифам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Банка</w:t>
            </w:r>
            <w:ins w:id="1" w:author="Pogozheva Elena" w:date="2022-07-15T10:18:00Z">
              <w:r w:rsidRPr="008B311D">
                <w:rPr>
                  <w:rFonts w:ascii="Times New Roman" w:eastAsia="Times New Roman" w:hAnsi="Times New Roman" w:cs="Times New Roman"/>
                  <w:b/>
                  <w:i/>
                  <w:sz w:val="18"/>
                  <w:szCs w:val="18"/>
                  <w:lang w:val="en-US" w:eastAsia="ru-RU"/>
                </w:rPr>
                <w:t>,</w:t>
              </w:r>
            </w:ins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просим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перечислить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следующим</w:t>
            </w:r>
            <w:r w:rsidRPr="008B31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ru-RU"/>
              </w:rPr>
              <w:t xml:space="preserve"> </w:t>
            </w:r>
            <w:r w:rsidRPr="005843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реквизитам</w:t>
            </w:r>
            <w:r w:rsidRPr="008B311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</w:t>
            </w:r>
            <w:r w:rsidRPr="008B311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Please transfer the funds remaining after the fees are charged under the Bank's Tariffs according to the following details</w:t>
            </w:r>
            <w:r w:rsidRPr="008B311D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5B305BE4" w14:textId="77777777" w:rsidR="00C313CD" w:rsidRPr="001E70BE" w:rsidRDefault="00C313CD" w:rsidP="00387D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70BE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69422C51" w14:textId="77777777" w:rsidR="00C313CD" w:rsidRPr="006028AD" w:rsidRDefault="00C313CD" w:rsidP="00387DD9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8AD">
              <w:rPr>
                <w:rFonts w:ascii="Times New Roman" w:hAnsi="Times New Roman"/>
                <w:sz w:val="18"/>
                <w:szCs w:val="18"/>
              </w:rPr>
              <w:t>(</w:t>
            </w:r>
            <w:r w:rsidRPr="00602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получателя</w:t>
            </w:r>
            <w:r w:rsidRPr="006028AD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sz w:val="18"/>
                <w:szCs w:val="18"/>
              </w:rPr>
              <w:t>Name</w:t>
            </w:r>
            <w:r w:rsidRPr="006028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of</w:t>
            </w:r>
            <w:r w:rsidRPr="006028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recipient</w:t>
            </w:r>
            <w:r w:rsidRPr="006028A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AAB0E3F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>____________________________________________.</w:t>
            </w:r>
          </w:p>
          <w:p w14:paraId="7F4E5329" w14:textId="77777777" w:rsidR="00C313CD" w:rsidRPr="0003281F" w:rsidRDefault="00C313CD" w:rsidP="00387DD9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получателя</w:t>
            </w: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TIN (Taxpayer Identification Number) / TRRC (Tax Registration Reason Code) of recipient)</w:t>
            </w:r>
          </w:p>
          <w:p w14:paraId="7AD948A6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______________________________________________________________________________________________________________________________</w:t>
            </w:r>
          </w:p>
          <w:p w14:paraId="7CC4F2C6" w14:textId="77777777" w:rsidR="00C313CD" w:rsidRPr="0003281F" w:rsidRDefault="00C313CD" w:rsidP="00387DD9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получателя</w:t>
            </w: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Recipient's settlement account)                                                                    (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получателя</w:t>
            </w: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/Recipient's bank)</w:t>
            </w:r>
          </w:p>
          <w:p w14:paraId="2AA29A7B" w14:textId="77777777" w:rsidR="00C313CD" w:rsidRPr="0003281F" w:rsidRDefault="00C313CD" w:rsidP="00387DD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>______________________________________________________________________________________________________________________________</w:t>
            </w:r>
          </w:p>
          <w:p w14:paraId="3B0D2099" w14:textId="77777777" w:rsidR="00C313CD" w:rsidRPr="0003281F" w:rsidRDefault="00C313CD" w:rsidP="00387DD9">
            <w:pPr>
              <w:ind w:firstLine="284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банка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получателя</w:t>
            </w: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Bank Identification Code of the recipient's bank)                                                                                            </w:t>
            </w:r>
          </w:p>
          <w:p w14:paraId="01A8651A" w14:textId="77777777" w:rsidR="00C313CD" w:rsidRPr="0003281F" w:rsidRDefault="00C313CD" w:rsidP="00387DD9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банка</w:t>
            </w:r>
            <w:r w:rsidRPr="000328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получателя</w:t>
            </w:r>
            <w:r w:rsidRPr="0003281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correspondent account of the recipient’s bank)</w:t>
            </w:r>
          </w:p>
        </w:tc>
      </w:tr>
      <w:bookmarkEnd w:id="0"/>
    </w:tbl>
    <w:p w14:paraId="5709F5ED" w14:textId="77777777" w:rsidR="00C313CD" w:rsidRPr="0003281F" w:rsidRDefault="00C313CD" w:rsidP="00C313CD">
      <w:pPr>
        <w:spacing w:after="0" w:line="240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6096"/>
        <w:gridCol w:w="4961"/>
      </w:tblGrid>
      <w:tr w:rsidR="000F62AC" w:rsidRPr="00D434A3" w14:paraId="7E4AE912" w14:textId="77777777" w:rsidTr="00C313CD">
        <w:tc>
          <w:tcPr>
            <w:tcW w:w="6096" w:type="dxa"/>
          </w:tcPr>
          <w:p w14:paraId="342C599E" w14:textId="77777777" w:rsidR="000F62AC" w:rsidRPr="00D434A3" w:rsidRDefault="000F62AC" w:rsidP="000F62AC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Представитель/ Representative</w:t>
            </w:r>
          </w:p>
        </w:tc>
        <w:tc>
          <w:tcPr>
            <w:tcW w:w="4961" w:type="dxa"/>
          </w:tcPr>
          <w:p w14:paraId="2476D80B" w14:textId="24B782F3" w:rsidR="000F62AC" w:rsidRPr="00D434A3" w:rsidRDefault="000F62AC" w:rsidP="000F62AC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2AC" w:rsidRPr="00D434A3" w14:paraId="22EE6AB5" w14:textId="77777777" w:rsidTr="00C313CD">
        <w:tc>
          <w:tcPr>
            <w:tcW w:w="6096" w:type="dxa"/>
          </w:tcPr>
          <w:p w14:paraId="1ADC57E5" w14:textId="77777777" w:rsidR="000F62AC" w:rsidRPr="00D434A3" w:rsidRDefault="000F62AC" w:rsidP="000F62AC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ФИО/ Full name</w:t>
            </w:r>
          </w:p>
        </w:tc>
        <w:tc>
          <w:tcPr>
            <w:tcW w:w="4961" w:type="dxa"/>
          </w:tcPr>
          <w:p w14:paraId="1224A584" w14:textId="2F276D55" w:rsidR="000F62AC" w:rsidRPr="00D434A3" w:rsidRDefault="000F62AC" w:rsidP="000F62AC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2AC" w:rsidRPr="00D434A3" w14:paraId="045A1517" w14:textId="77777777" w:rsidTr="00C313CD">
        <w:tc>
          <w:tcPr>
            <w:tcW w:w="6096" w:type="dxa"/>
          </w:tcPr>
          <w:p w14:paraId="2F806C9C" w14:textId="77777777" w:rsidR="000F62AC" w:rsidRPr="00D434A3" w:rsidRDefault="000F62AC" w:rsidP="000F62AC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Подпись/ Signature</w:t>
            </w:r>
          </w:p>
        </w:tc>
        <w:tc>
          <w:tcPr>
            <w:tcW w:w="4961" w:type="dxa"/>
          </w:tcPr>
          <w:p w14:paraId="6CD361C1" w14:textId="77777777" w:rsidR="000F62AC" w:rsidRPr="00D434A3" w:rsidRDefault="000F62AC" w:rsidP="000F62AC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2AC" w:rsidRPr="00D434A3" w14:paraId="29C42554" w14:textId="77777777" w:rsidTr="00C313CD">
        <w:tc>
          <w:tcPr>
            <w:tcW w:w="6096" w:type="dxa"/>
          </w:tcPr>
          <w:p w14:paraId="0EE7BD18" w14:textId="77777777" w:rsidR="000F62AC" w:rsidRPr="00D434A3" w:rsidRDefault="000F62AC" w:rsidP="000F62AC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/Date</w:t>
            </w:r>
          </w:p>
        </w:tc>
        <w:tc>
          <w:tcPr>
            <w:tcW w:w="4961" w:type="dxa"/>
          </w:tcPr>
          <w:p w14:paraId="6B4DFBDC" w14:textId="77777777" w:rsidR="000F62AC" w:rsidRPr="00D434A3" w:rsidRDefault="000F62AC" w:rsidP="000F62AC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2AC" w:rsidRPr="008B311D" w14:paraId="7D6E3F3E" w14:textId="77777777" w:rsidTr="00C313CD">
        <w:tc>
          <w:tcPr>
            <w:tcW w:w="6096" w:type="dxa"/>
          </w:tcPr>
          <w:p w14:paraId="64D8CB79" w14:textId="77777777" w:rsidR="000F62AC" w:rsidRPr="0003281F" w:rsidRDefault="000F62AC" w:rsidP="000F62AC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0328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0328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</w:t>
            </w:r>
            <w:r w:rsidRPr="000328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  <w:r w:rsidRPr="000328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)/</w:t>
            </w:r>
          </w:p>
          <w:p w14:paraId="6C02D77E" w14:textId="77777777" w:rsidR="000F62AC" w:rsidRPr="0003281F" w:rsidRDefault="000F62AC" w:rsidP="000F62AC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281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Place of the stamp (if available)</w:t>
            </w:r>
          </w:p>
        </w:tc>
        <w:tc>
          <w:tcPr>
            <w:tcW w:w="4961" w:type="dxa"/>
          </w:tcPr>
          <w:p w14:paraId="4411E440" w14:textId="77777777" w:rsidR="000F62AC" w:rsidRPr="0003281F" w:rsidRDefault="000F62AC" w:rsidP="000F62AC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97D1F1E" w14:textId="77777777" w:rsidR="00C313CD" w:rsidRPr="0003281F" w:rsidRDefault="00C313CD" w:rsidP="00C313CD">
      <w:pPr>
        <w:spacing w:after="0" w:line="240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="-1167" w:tblpY="66"/>
        <w:tblW w:w="5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5"/>
        <w:gridCol w:w="215"/>
        <w:gridCol w:w="5327"/>
      </w:tblGrid>
      <w:tr w:rsidR="00C313CD" w:rsidRPr="008B311D" w14:paraId="74031D3B" w14:textId="77777777" w:rsidTr="00C313CD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F8377" w14:textId="77777777" w:rsidR="00C313CD" w:rsidRPr="0003281F" w:rsidRDefault="00C313CD" w:rsidP="00C313CD">
            <w:pPr>
              <w:spacing w:after="0" w:line="240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Отметки</w:t>
            </w:r>
            <w:r w:rsidRPr="0003281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Банка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03281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Marks of the Bank</w:t>
            </w:r>
          </w:p>
        </w:tc>
      </w:tr>
      <w:tr w:rsidR="00C313CD" w:rsidRPr="008B311D" w14:paraId="34A86CAC" w14:textId="77777777" w:rsidTr="00C313CD">
        <w:trPr>
          <w:trHeight w:val="23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558B2" w14:textId="77777777" w:rsidR="00C313CD" w:rsidRPr="0003281F" w:rsidRDefault="00C313CD" w:rsidP="00C313CD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принятия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заявления</w:t>
            </w:r>
            <w:r w:rsidRPr="00032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/Date of acceptance of the application</w:t>
            </w:r>
          </w:p>
        </w:tc>
      </w:tr>
      <w:tr w:rsidR="00C313CD" w:rsidRPr="008B311D" w14:paraId="3FACEBDD" w14:textId="77777777" w:rsidTr="00C313CD">
        <w:trPr>
          <w:trHeight w:val="2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5DCB51" w14:textId="77777777" w:rsidR="00C313CD" w:rsidRPr="00213E37" w:rsidRDefault="00C313CD" w:rsidP="00C313CD">
            <w:pPr>
              <w:spacing w:after="0" w:line="240" w:lineRule="auto"/>
              <w:ind w:left="-15" w:right="1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3E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основании Заявления расторгнуть договор банковского счета и  закрыть счет/</w:t>
            </w:r>
          </w:p>
          <w:p w14:paraId="754DAB2E" w14:textId="77777777" w:rsidR="00C313CD" w:rsidRPr="0003281F" w:rsidRDefault="00C313CD" w:rsidP="00C313CD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3281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On the basis of the Application to terminate the bank account agreement and close the account</w:t>
            </w:r>
          </w:p>
        </w:tc>
      </w:tr>
      <w:tr w:rsidR="00C313CD" w:rsidRPr="00D434A3" w14:paraId="377C3669" w14:textId="77777777" w:rsidTr="00C313CD">
        <w:trPr>
          <w:trHeight w:val="237"/>
        </w:trPr>
        <w:tc>
          <w:tcPr>
            <w:tcW w:w="26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4357" w14:textId="77777777" w:rsidR="00C313CD" w:rsidRPr="0003281F" w:rsidRDefault="00C313CD" w:rsidP="00C313CD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заключения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</w:p>
          <w:p w14:paraId="47E15A70" w14:textId="77777777" w:rsidR="00C313CD" w:rsidRPr="0003281F" w:rsidRDefault="00C313CD" w:rsidP="00C313CD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281F">
              <w:rPr>
                <w:rFonts w:ascii="Times New Roman" w:hAnsi="Times New Roman"/>
                <w:color w:val="000000"/>
                <w:sz w:val="24"/>
                <w:lang w:val="en-US"/>
              </w:rPr>
              <w:t>Agreement No. and date of conclusion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61DE" w14:textId="77777777" w:rsidR="00C313CD" w:rsidRPr="00D434A3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No. </w:t>
            </w:r>
          </w:p>
          <w:p w14:paraId="525239B2" w14:textId="77777777" w:rsidR="00C313CD" w:rsidRPr="00D434A3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313CD" w:rsidRPr="00D434A3" w14:paraId="7FCA057F" w14:textId="77777777" w:rsidTr="00C313CD">
        <w:trPr>
          <w:trHeight w:val="29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01E55" w14:textId="77777777" w:rsidR="00C313CD" w:rsidRPr="0003281F" w:rsidRDefault="00C313CD" w:rsidP="00C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30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Счет</w:t>
            </w:r>
            <w:r w:rsidRPr="000328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8F30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закрыт</w:t>
            </w:r>
            <w:r w:rsidRPr="0003281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/ The account is closed: </w:t>
            </w:r>
            <w:r w:rsidRPr="0003281F">
              <w:rPr>
                <w:rFonts w:ascii="Times New Roman" w:hAnsi="Times New Roman"/>
                <w:sz w:val="24"/>
                <w:szCs w:val="24"/>
                <w:lang w:val="en-US"/>
              </w:rPr>
              <w:t>________________ _____, 20__</w:t>
            </w:r>
          </w:p>
          <w:p w14:paraId="3DD86198" w14:textId="77777777" w:rsidR="00C313CD" w:rsidRPr="0003281F" w:rsidRDefault="00C313CD" w:rsidP="00C31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86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C313CD" w:rsidRPr="008B311D" w14:paraId="435C5B63" w14:textId="77777777" w:rsidTr="00387DD9">
              <w:trPr>
                <w:trHeight w:val="283"/>
              </w:trPr>
              <w:tc>
                <w:tcPr>
                  <w:tcW w:w="304" w:type="dxa"/>
                </w:tcPr>
                <w:p w14:paraId="3124DF55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386" w:type="dxa"/>
                </w:tcPr>
                <w:p w14:paraId="6E9894EC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E9601CA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BCF9D7E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6D9AF09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81CB1F4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FE3B4A1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D958045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2B66B39B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E05014D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410F9F18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0F57376F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1FF65D64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4969846B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7009D476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442899AB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649C170D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532D3712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08A69638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79DD8C4D" w14:textId="77777777" w:rsidR="00C313CD" w:rsidRPr="0003281F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 w:eastAsia="ru-RU"/>
                    </w:rPr>
                  </w:pPr>
                </w:p>
              </w:tc>
            </w:tr>
          </w:tbl>
          <w:p w14:paraId="492AB0B8" w14:textId="77777777" w:rsidR="00C313CD" w:rsidRPr="008F3047" w:rsidRDefault="00C313CD" w:rsidP="00C313CD">
            <w:pPr>
              <w:spacing w:after="0" w:line="240" w:lineRule="auto"/>
              <w:ind w:left="1418" w:hanging="1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</w:t>
            </w:r>
            <w:r w:rsidRPr="008F304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номер счета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account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tbl>
            <w:tblPr>
              <w:tblW w:w="8259" w:type="dxa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86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C313CD" w:rsidRPr="008F3047" w14:paraId="2A460A0C" w14:textId="77777777" w:rsidTr="00387DD9">
              <w:trPr>
                <w:trHeight w:val="319"/>
              </w:trPr>
              <w:tc>
                <w:tcPr>
                  <w:tcW w:w="304" w:type="dxa"/>
                </w:tcPr>
                <w:p w14:paraId="05CA4ED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3D3EAF2C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8D2FF81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1A0CD82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0F8BF4E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1CFED52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0D068C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64FD1FC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F37A5E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34E3BA2D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F6A197B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446041F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3BCEDEF2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A4BB15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4DE749A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352BFB4F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354C47C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602D17F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52B9FC6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59D2FF7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C313CD" w:rsidRPr="008F3047" w14:paraId="63DF3E80" w14:textId="77777777" w:rsidTr="00387DD9">
              <w:trPr>
                <w:trHeight w:val="319"/>
              </w:trPr>
              <w:tc>
                <w:tcPr>
                  <w:tcW w:w="304" w:type="dxa"/>
                </w:tcPr>
                <w:p w14:paraId="5BFC36D0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75CFBC3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3D73ED49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362CDA2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077779A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23407D1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11CB198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4D5F7CD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F903650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A804F6F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7745441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34D11010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3621678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504DF91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701C60B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A17844F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33BD59D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97EDF3F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3474D6C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1722AC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C313CD" w:rsidRPr="008F3047" w14:paraId="253DA395" w14:textId="77777777" w:rsidTr="00387DD9">
              <w:trPr>
                <w:trHeight w:val="319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D8F2B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A0FDB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F16FA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16D88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3C5C8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77F85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3E070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621B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790E9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4663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C14A9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18949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C92F5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E87E2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E2DC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EF222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BBE86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8C8B0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7CFA5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5C042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C313CD" w:rsidRPr="008F3047" w14:paraId="39C0DC23" w14:textId="77777777" w:rsidTr="00387DD9">
              <w:trPr>
                <w:trHeight w:val="319"/>
              </w:trPr>
              <w:tc>
                <w:tcPr>
                  <w:tcW w:w="304" w:type="dxa"/>
                </w:tcPr>
                <w:p w14:paraId="48B94B7E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0791FBBD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67348C5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FBB6F82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4B17BB6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7E3B269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5402FF4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A7C53E6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EAB5121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D545021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692E677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CA05366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DAC46AD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25200D6D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9AFD960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4A331C5B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25D398CA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41994D08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312D08F8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27BDDC80" w14:textId="77777777" w:rsidR="00C313CD" w:rsidRPr="008F3047" w:rsidRDefault="00C313CD" w:rsidP="008B311D">
                  <w:pPr>
                    <w:framePr w:hSpace="180" w:wrap="around" w:vAnchor="text" w:hAnchor="margin" w:x="-1167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</w:tbl>
          <w:p w14:paraId="36CA090D" w14:textId="77777777" w:rsidR="00C313CD" w:rsidRPr="008F3047" w:rsidRDefault="00C313CD" w:rsidP="00C313CD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313CD" w:rsidRPr="00E12F80" w14:paraId="598C82A3" w14:textId="77777777" w:rsidTr="00C313CD">
        <w:trPr>
          <w:trHeight w:val="2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1C7CF" w14:textId="77777777" w:rsidR="00C313CD" w:rsidRPr="006028AD" w:rsidRDefault="00C313CD" w:rsidP="00C313CD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/ уполномоченный сотрудник, действующий(ая) на основании доверенности № от </w:t>
            </w:r>
          </w:p>
          <w:p w14:paraId="6A9B0E9D" w14:textId="20615C76" w:rsidR="00C313CD" w:rsidRPr="0003281F" w:rsidRDefault="00C313CD" w:rsidP="00C313CD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Head / authorized employee acting on the basis of the power of attorney</w:t>
            </w:r>
            <w:r w:rsidR="00CC63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No. _____ dated_____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C313CD" w:rsidRPr="008B311D" w14:paraId="5B365E79" w14:textId="77777777" w:rsidTr="00C313CD">
        <w:trPr>
          <w:trHeight w:val="183"/>
        </w:trPr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8CBD" w14:textId="77777777" w:rsidR="00C313CD" w:rsidRPr="00D434A3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Подпись, дата</w:t>
            </w:r>
          </w:p>
          <w:p w14:paraId="0B303396" w14:textId="77777777" w:rsidR="00C313CD" w:rsidRPr="00D434A3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Signature, date</w:t>
            </w:r>
          </w:p>
        </w:tc>
        <w:tc>
          <w:tcPr>
            <w:tcW w:w="2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BDF5" w14:textId="77777777" w:rsidR="00C313CD" w:rsidRPr="0003281F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           </w:t>
            </w:r>
          </w:p>
          <w:p w14:paraId="1C7F5040" w14:textId="77777777" w:rsidR="00C313CD" w:rsidRPr="0003281F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Full name</w:t>
            </w:r>
          </w:p>
        </w:tc>
      </w:tr>
      <w:tr w:rsidR="00C313CD" w:rsidRPr="004C09F6" w14:paraId="7103C972" w14:textId="77777777" w:rsidTr="00C313CD">
        <w:trPr>
          <w:trHeight w:val="18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1CC6" w14:textId="77777777" w:rsidR="00C313CD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Chief Accountant</w:t>
            </w:r>
          </w:p>
        </w:tc>
      </w:tr>
      <w:tr w:rsidR="00C313CD" w:rsidRPr="008B311D" w14:paraId="720D6B39" w14:textId="77777777" w:rsidTr="00C313CD">
        <w:trPr>
          <w:trHeight w:val="183"/>
        </w:trPr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3FB5F" w14:textId="77777777" w:rsidR="00C313CD" w:rsidRPr="004C09F6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9F6">
              <w:rPr>
                <w:rFonts w:ascii="Times New Roman" w:hAnsi="Times New Roman"/>
                <w:color w:val="000000"/>
                <w:sz w:val="24"/>
                <w:szCs w:val="24"/>
              </w:rPr>
              <w:t>Подпись, дата</w:t>
            </w:r>
          </w:p>
          <w:p w14:paraId="65DF4726" w14:textId="77777777" w:rsidR="00C313CD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9F6">
              <w:rPr>
                <w:rFonts w:ascii="Times New Roman" w:hAnsi="Times New Roman"/>
                <w:color w:val="000000"/>
                <w:sz w:val="24"/>
                <w:szCs w:val="24"/>
              </w:rPr>
              <w:t>Signature, date</w:t>
            </w:r>
          </w:p>
        </w:tc>
        <w:tc>
          <w:tcPr>
            <w:tcW w:w="2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5C43" w14:textId="77777777" w:rsidR="00C313CD" w:rsidRPr="0003281F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           </w:t>
            </w:r>
          </w:p>
          <w:p w14:paraId="7F155FE9" w14:textId="77777777" w:rsidR="00C313CD" w:rsidRPr="004C09F6" w:rsidRDefault="00C313CD" w:rsidP="00C313CD">
            <w:pPr>
              <w:spacing w:after="0" w:line="240" w:lineRule="auto"/>
              <w:ind w:left="-15" w:right="15" w:firstLine="69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281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Full name</w:t>
            </w:r>
          </w:p>
        </w:tc>
      </w:tr>
    </w:tbl>
    <w:p w14:paraId="07D75409" w14:textId="77777777" w:rsidR="00C313CD" w:rsidRPr="0003281F" w:rsidRDefault="00C313CD" w:rsidP="00C313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33B172B" w14:textId="77777777" w:rsidR="00764C6D" w:rsidRPr="00C313CD" w:rsidRDefault="00764C6D" w:rsidP="00C313CD">
      <w:pPr>
        <w:ind w:left="-1418" w:right="-710"/>
        <w:rPr>
          <w:lang w:val="en-US"/>
        </w:rPr>
      </w:pPr>
    </w:p>
    <w:sectPr w:rsidR="00764C6D" w:rsidRPr="00C313CD" w:rsidSect="00C313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gozheva Elena">
    <w15:presenceInfo w15:providerId="AD" w15:userId="S-1-5-21-3077625049-3318052563-1374934184-2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E04"/>
    <w:rsid w:val="000755FE"/>
    <w:rsid w:val="000F62AC"/>
    <w:rsid w:val="001827E6"/>
    <w:rsid w:val="00194C9D"/>
    <w:rsid w:val="0026450A"/>
    <w:rsid w:val="00326E8B"/>
    <w:rsid w:val="00367035"/>
    <w:rsid w:val="00433D26"/>
    <w:rsid w:val="00474491"/>
    <w:rsid w:val="004A4975"/>
    <w:rsid w:val="004B4EC1"/>
    <w:rsid w:val="004F5C0D"/>
    <w:rsid w:val="00534C5D"/>
    <w:rsid w:val="005B6051"/>
    <w:rsid w:val="00637934"/>
    <w:rsid w:val="00735CAD"/>
    <w:rsid w:val="00764C6D"/>
    <w:rsid w:val="007A06ED"/>
    <w:rsid w:val="008157C3"/>
    <w:rsid w:val="008906B1"/>
    <w:rsid w:val="008A08FF"/>
    <w:rsid w:val="008B311D"/>
    <w:rsid w:val="008E7F62"/>
    <w:rsid w:val="00915C6D"/>
    <w:rsid w:val="009331A4"/>
    <w:rsid w:val="00A30766"/>
    <w:rsid w:val="00B57F08"/>
    <w:rsid w:val="00BA7D88"/>
    <w:rsid w:val="00C15AB5"/>
    <w:rsid w:val="00C1789B"/>
    <w:rsid w:val="00C313CD"/>
    <w:rsid w:val="00C53846"/>
    <w:rsid w:val="00C62C44"/>
    <w:rsid w:val="00C755EA"/>
    <w:rsid w:val="00C90743"/>
    <w:rsid w:val="00CC6380"/>
    <w:rsid w:val="00D06D5E"/>
    <w:rsid w:val="00D512F3"/>
    <w:rsid w:val="00D77E4C"/>
    <w:rsid w:val="00E12F80"/>
    <w:rsid w:val="00E42976"/>
    <w:rsid w:val="00E4660F"/>
    <w:rsid w:val="00F10AD7"/>
    <w:rsid w:val="00F43E04"/>
    <w:rsid w:val="00F535F0"/>
    <w:rsid w:val="00F623B2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6ABF"/>
  <w15:docId w15:val="{1FF5CB78-43FC-4DCA-B8DF-B9B10D13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Sudina Alexandra</dc:creator>
  <cp:lastModifiedBy>Sudina Alexandra</cp:lastModifiedBy>
  <cp:revision>4</cp:revision>
  <dcterms:created xsi:type="dcterms:W3CDTF">2022-08-04T12:36:00Z</dcterms:created>
  <dcterms:modified xsi:type="dcterms:W3CDTF">2022-08-04T12:42:00Z</dcterms:modified>
</cp:coreProperties>
</file>